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06" w:rsidRPr="00F94EC9" w:rsidRDefault="003B3706" w:rsidP="003B3706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:rsidR="003B3706" w:rsidRDefault="003B3706" w:rsidP="003B3706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Міський голова</w:t>
      </w:r>
    </w:p>
    <w:p w:rsidR="003B3706" w:rsidRPr="00F94EC9" w:rsidRDefault="003B3706" w:rsidP="003B3706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 Супрунюк О.О.</w:t>
      </w:r>
      <w:r w:rsidRPr="00F94EC9">
        <w:rPr>
          <w:sz w:val="26"/>
          <w:szCs w:val="26"/>
          <w:lang w:eastAsia="uk-UA"/>
        </w:rPr>
        <w:t xml:space="preserve"> </w:t>
      </w:r>
    </w:p>
    <w:p w:rsidR="003B3706" w:rsidRPr="00F94EC9" w:rsidRDefault="003B3706" w:rsidP="003B3706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 2018 року</w:t>
      </w:r>
      <w:r w:rsidRPr="00F94EC9">
        <w:rPr>
          <w:sz w:val="26"/>
          <w:szCs w:val="26"/>
          <w:lang w:eastAsia="uk-UA"/>
        </w:rPr>
        <w:t xml:space="preserve">  </w:t>
      </w:r>
    </w:p>
    <w:p w:rsidR="003B3706" w:rsidRDefault="003B3706" w:rsidP="003B3706">
      <w:pPr>
        <w:jc w:val="center"/>
        <w:rPr>
          <w:b/>
          <w:sz w:val="26"/>
          <w:szCs w:val="26"/>
          <w:lang w:eastAsia="uk-UA"/>
        </w:rPr>
      </w:pPr>
    </w:p>
    <w:p w:rsidR="003B3706" w:rsidRDefault="003B3706" w:rsidP="003B3706">
      <w:pPr>
        <w:jc w:val="center"/>
        <w:rPr>
          <w:b/>
          <w:sz w:val="26"/>
          <w:szCs w:val="26"/>
          <w:lang w:eastAsia="uk-UA"/>
        </w:rPr>
      </w:pPr>
    </w:p>
    <w:p w:rsidR="003B3706" w:rsidRDefault="003B3706" w:rsidP="003B3706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E36B7D" w:rsidRDefault="003062C7" w:rsidP="003062C7">
      <w:pPr>
        <w:tabs>
          <w:tab w:val="left" w:pos="3969"/>
        </w:tabs>
        <w:jc w:val="center"/>
        <w:rPr>
          <w:b/>
          <w:color w:val="000000" w:themeColor="text1"/>
          <w:sz w:val="24"/>
          <w:szCs w:val="24"/>
          <w:lang w:eastAsia="uk-UA"/>
        </w:rPr>
      </w:pPr>
      <w:r w:rsidRPr="00E65248">
        <w:rPr>
          <w:b/>
          <w:color w:val="000000" w:themeColor="text1"/>
          <w:sz w:val="24"/>
          <w:szCs w:val="24"/>
          <w:lang w:eastAsia="uk-UA"/>
        </w:rPr>
        <w:t>адміністративної послуги з</w:t>
      </w:r>
      <w:r w:rsidR="009510D0" w:rsidRPr="00E65248">
        <w:rPr>
          <w:b/>
          <w:color w:val="000000" w:themeColor="text1"/>
          <w:sz w:val="24"/>
          <w:szCs w:val="24"/>
          <w:lang w:eastAsia="uk-UA"/>
        </w:rPr>
        <w:t xml:space="preserve"> </w:t>
      </w:r>
      <w:r w:rsidR="00E36B7D" w:rsidRPr="00E65248">
        <w:rPr>
          <w:b/>
          <w:color w:val="000000" w:themeColor="text1"/>
          <w:sz w:val="24"/>
          <w:szCs w:val="24"/>
          <w:lang w:eastAsia="uk-UA"/>
        </w:rPr>
        <w:t>державної реєстрації рішення про відміну рішення про припинення юридичної особи (крім громадського формування)</w:t>
      </w:r>
    </w:p>
    <w:p w:rsidR="003B3706" w:rsidRPr="00E65248" w:rsidRDefault="003B3706" w:rsidP="003062C7">
      <w:pPr>
        <w:tabs>
          <w:tab w:val="left" w:pos="3969"/>
        </w:tabs>
        <w:jc w:val="center"/>
        <w:rPr>
          <w:b/>
          <w:color w:val="000000" w:themeColor="text1"/>
          <w:sz w:val="24"/>
          <w:szCs w:val="24"/>
          <w:lang w:eastAsia="uk-UA"/>
        </w:rPr>
      </w:pPr>
    </w:p>
    <w:p w:rsidR="003B3706" w:rsidRDefault="003B3706" w:rsidP="003B3706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bookmarkStart w:id="0" w:name="n13"/>
      <w:bookmarkEnd w:id="0"/>
      <w:r>
        <w:rPr>
          <w:b/>
          <w:sz w:val="26"/>
          <w:szCs w:val="26"/>
          <w:lang w:eastAsia="uk-UA"/>
        </w:rPr>
        <w:t>Відділ реєстраційних процедур</w:t>
      </w:r>
    </w:p>
    <w:p w:rsidR="003B3706" w:rsidRDefault="003B3706" w:rsidP="003B3706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 управління економіки виконавчого комітету </w:t>
      </w:r>
      <w:proofErr w:type="spellStart"/>
      <w:r>
        <w:rPr>
          <w:b/>
          <w:sz w:val="26"/>
          <w:szCs w:val="26"/>
          <w:lang w:eastAsia="uk-UA"/>
        </w:rPr>
        <w:t>Нетішинської</w:t>
      </w:r>
      <w:proofErr w:type="spellEnd"/>
      <w:r>
        <w:rPr>
          <w:b/>
          <w:sz w:val="26"/>
          <w:szCs w:val="26"/>
          <w:lang w:eastAsia="uk-UA"/>
        </w:rPr>
        <w:t xml:space="preserve"> міської ради</w:t>
      </w:r>
    </w:p>
    <w:p w:rsidR="00F03E60" w:rsidRPr="00E65248" w:rsidRDefault="00F03E60" w:rsidP="00F03E60">
      <w:pPr>
        <w:jc w:val="center"/>
        <w:rPr>
          <w:color w:val="000000" w:themeColor="text1"/>
          <w:sz w:val="20"/>
          <w:szCs w:val="20"/>
          <w:lang w:eastAsia="uk-UA"/>
        </w:rPr>
      </w:pPr>
    </w:p>
    <w:tbl>
      <w:tblPr>
        <w:tblW w:w="500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4"/>
        <w:gridCol w:w="3349"/>
        <w:gridCol w:w="6594"/>
      </w:tblGrid>
      <w:tr w:rsidR="00E65248" w:rsidRPr="00E65248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A92" w:rsidRPr="00E65248" w:rsidRDefault="00F46A92" w:rsidP="00F46A92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E65248" w:rsidRDefault="00F46A92" w:rsidP="00F46A92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520A83" w:rsidRPr="00E65248" w:rsidTr="003B3706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A83" w:rsidRPr="00E65248" w:rsidRDefault="00520A83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A83" w:rsidRPr="00E65248" w:rsidRDefault="00520A83" w:rsidP="00691C1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A83" w:rsidRPr="00262729" w:rsidRDefault="00520A83" w:rsidP="00FC1AAA">
            <w:pPr>
              <w:ind w:firstLine="151"/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</w:rPr>
              <w:t xml:space="preserve">30100, Хмельницька обл., м. </w:t>
            </w:r>
            <w:proofErr w:type="spellStart"/>
            <w:r w:rsidRPr="00262729">
              <w:rPr>
                <w:sz w:val="24"/>
                <w:szCs w:val="24"/>
              </w:rPr>
              <w:t>Нетішин</w:t>
            </w:r>
            <w:proofErr w:type="spellEnd"/>
            <w:r w:rsidRPr="00262729">
              <w:rPr>
                <w:sz w:val="24"/>
                <w:szCs w:val="24"/>
              </w:rPr>
              <w:t xml:space="preserve">, вул. </w:t>
            </w:r>
            <w:proofErr w:type="spellStart"/>
            <w:r w:rsidRPr="00262729">
              <w:rPr>
                <w:sz w:val="24"/>
                <w:szCs w:val="24"/>
              </w:rPr>
              <w:t>Курчатова</w:t>
            </w:r>
            <w:proofErr w:type="spellEnd"/>
            <w:r w:rsidRPr="00262729">
              <w:rPr>
                <w:sz w:val="24"/>
                <w:szCs w:val="24"/>
              </w:rPr>
              <w:t>, 1/1</w:t>
            </w:r>
          </w:p>
        </w:tc>
      </w:tr>
      <w:tr w:rsidR="00520A83" w:rsidRPr="00E65248" w:rsidTr="003B3706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A83" w:rsidRPr="00E65248" w:rsidRDefault="00520A83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A83" w:rsidRPr="00E65248" w:rsidRDefault="00520A83" w:rsidP="00691C1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A83" w:rsidRDefault="00520A83" w:rsidP="00FC1AAA">
            <w:pPr>
              <w:ind w:firstLine="151"/>
              <w:jc w:val="left"/>
              <w:rPr>
                <w:sz w:val="24"/>
                <w:szCs w:val="24"/>
              </w:rPr>
            </w:pPr>
            <w:r w:rsidRPr="00262729">
              <w:rPr>
                <w:sz w:val="24"/>
                <w:szCs w:val="24"/>
              </w:rPr>
              <w:t>понеділок, середа, четвер з 09:00 до 18:15</w:t>
            </w:r>
            <w:r>
              <w:rPr>
                <w:sz w:val="24"/>
                <w:szCs w:val="24"/>
              </w:rPr>
              <w:t xml:space="preserve"> годин;</w:t>
            </w:r>
          </w:p>
          <w:p w:rsidR="00520A83" w:rsidRDefault="00520A83" w:rsidP="00FC1AAA">
            <w:pPr>
              <w:ind w:firstLine="1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- з 09.00 до 20.00 годин;</w:t>
            </w:r>
          </w:p>
          <w:p w:rsidR="00520A83" w:rsidRDefault="00520A83" w:rsidP="00FC1AAA">
            <w:pPr>
              <w:ind w:firstLine="151"/>
              <w:jc w:val="left"/>
              <w:rPr>
                <w:sz w:val="24"/>
                <w:szCs w:val="24"/>
              </w:rPr>
            </w:pPr>
            <w:r w:rsidRPr="00262729">
              <w:rPr>
                <w:sz w:val="24"/>
                <w:szCs w:val="24"/>
              </w:rPr>
              <w:t xml:space="preserve">п’ятниця </w:t>
            </w:r>
            <w:r>
              <w:rPr>
                <w:sz w:val="24"/>
                <w:szCs w:val="24"/>
              </w:rPr>
              <w:t xml:space="preserve">- </w:t>
            </w:r>
            <w:r w:rsidRPr="00262729">
              <w:rPr>
                <w:sz w:val="24"/>
                <w:szCs w:val="24"/>
              </w:rPr>
              <w:t>з 08:00 до 16:00</w:t>
            </w:r>
            <w:r>
              <w:rPr>
                <w:sz w:val="24"/>
                <w:szCs w:val="24"/>
              </w:rPr>
              <w:t xml:space="preserve"> годин;</w:t>
            </w:r>
          </w:p>
          <w:p w:rsidR="00520A83" w:rsidRDefault="00520A83" w:rsidP="00FC1AAA">
            <w:pPr>
              <w:ind w:firstLine="1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перерви на обід</w:t>
            </w:r>
          </w:p>
          <w:p w:rsidR="00520A83" w:rsidRPr="00262729" w:rsidRDefault="00520A83" w:rsidP="00FC1AA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2729">
              <w:rPr>
                <w:sz w:val="24"/>
                <w:szCs w:val="24"/>
              </w:rPr>
              <w:t xml:space="preserve"> вихідні дні</w:t>
            </w:r>
            <w:r>
              <w:rPr>
                <w:sz w:val="24"/>
                <w:szCs w:val="24"/>
              </w:rPr>
              <w:t xml:space="preserve"> - </w:t>
            </w:r>
            <w:r w:rsidRPr="00262729">
              <w:rPr>
                <w:sz w:val="24"/>
                <w:szCs w:val="24"/>
              </w:rPr>
              <w:t>субота, неділя</w:t>
            </w:r>
          </w:p>
        </w:tc>
      </w:tr>
      <w:tr w:rsidR="00520A83" w:rsidRPr="00E65248" w:rsidTr="003B3706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A83" w:rsidRPr="00E65248" w:rsidRDefault="00520A83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A83" w:rsidRPr="00E65248" w:rsidRDefault="00520A83" w:rsidP="00691C1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веб-сайт</w:t>
            </w:r>
            <w:proofErr w:type="spellEnd"/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A83" w:rsidRPr="00262729" w:rsidRDefault="00520A83" w:rsidP="00FC1AAA">
            <w:pPr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</w:rPr>
              <w:t>тел. (03842) 9-03-30</w:t>
            </w:r>
            <w:r w:rsidRPr="00262729">
              <w:rPr>
                <w:sz w:val="24"/>
                <w:szCs w:val="24"/>
                <w:lang w:eastAsia="uk-UA"/>
              </w:rPr>
              <w:t>),</w:t>
            </w:r>
          </w:p>
          <w:p w:rsidR="00520A83" w:rsidRDefault="00520A83" w:rsidP="00FC1AAA">
            <w:pPr>
              <w:jc w:val="left"/>
            </w:pPr>
            <w:r w:rsidRPr="00262729">
              <w:rPr>
                <w:sz w:val="22"/>
              </w:rPr>
              <w:t>E-</w:t>
            </w:r>
            <w:proofErr w:type="spellStart"/>
            <w:r w:rsidRPr="00262729">
              <w:rPr>
                <w:sz w:val="22"/>
              </w:rPr>
              <w:t>mail</w:t>
            </w:r>
            <w:proofErr w:type="spellEnd"/>
            <w:r w:rsidRPr="00262729">
              <w:rPr>
                <w:sz w:val="22"/>
              </w:rPr>
              <w:t xml:space="preserve">: </w:t>
            </w:r>
            <w:hyperlink r:id="rId6" w:history="1">
              <w:r w:rsidRPr="00262729">
                <w:rPr>
                  <w:rStyle w:val="ab"/>
                  <w:b/>
                  <w:bCs/>
                  <w:sz w:val="22"/>
                  <w:szCs w:val="22"/>
                </w:rPr>
                <w:t>netishyn_ekonomika_32265@ukr.net</w:t>
              </w:r>
            </w:hyperlink>
          </w:p>
          <w:p w:rsidR="00520A83" w:rsidRPr="00262729" w:rsidRDefault="00520A83" w:rsidP="00FC1AAA">
            <w:pPr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  <w:lang w:val="en-US" w:eastAsia="uk-UA"/>
              </w:rPr>
              <w:t>http</w:t>
            </w:r>
            <w:r w:rsidRPr="00262729">
              <w:rPr>
                <w:sz w:val="24"/>
                <w:szCs w:val="24"/>
                <w:lang w:eastAsia="uk-UA"/>
              </w:rPr>
              <w:t>://</w:t>
            </w:r>
            <w:r w:rsidRPr="00262729">
              <w:rPr>
                <w:sz w:val="24"/>
                <w:szCs w:val="24"/>
                <w:lang w:val="en-US" w:eastAsia="uk-UA"/>
              </w:rPr>
              <w:t>www</w:t>
            </w:r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netishynrada</w:t>
            </w:r>
            <w:proofErr w:type="spellEnd"/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E65248" w:rsidRPr="00E65248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65248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pStyle w:val="a3"/>
              <w:tabs>
                <w:tab w:val="left" w:pos="217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E65248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65248" w:rsidRDefault="00F03E60" w:rsidP="00D73D1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–</w:t>
            </w:r>
          </w:p>
        </w:tc>
      </w:tr>
      <w:tr w:rsidR="00E65248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EEC" w:rsidRPr="00E65248" w:rsidRDefault="00F03E60" w:rsidP="00F34EEC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Наказ Міністерства юстиції України від 09.02.2016 № 359/5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F34EEC" w:rsidRPr="00E65248">
              <w:rPr>
                <w:color w:val="000000" w:themeColor="text1"/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E65248" w:rsidRDefault="009510D0" w:rsidP="009550A1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F03E60" w:rsidRPr="00E65248">
              <w:rPr>
                <w:color w:val="000000" w:themeColor="text1"/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9550A1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3E60" w:rsidRPr="00E65248">
              <w:rPr>
                <w:color w:val="000000" w:themeColor="text1"/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E65248" w:rsidRPr="00E65248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D974A9" w:rsidP="00E36B7D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Звернення уповноваженого представника  юридичної 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>особи (далі – заявник)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974A9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D974A9" w:rsidRPr="00E65248">
              <w:rPr>
                <w:color w:val="000000" w:themeColor="text1"/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8EA" w:rsidRPr="00E65248" w:rsidRDefault="00E36B7D" w:rsidP="00FF276E">
            <w:pPr>
              <w:pStyle w:val="a3"/>
              <w:tabs>
                <w:tab w:val="left" w:pos="358"/>
              </w:tabs>
              <w:ind w:left="0" w:firstLine="223"/>
              <w:rPr>
                <w:color w:val="000000" w:themeColor="text1"/>
                <w:sz w:val="24"/>
                <w:szCs w:val="24"/>
              </w:rPr>
            </w:pPr>
            <w:bookmarkStart w:id="2" w:name="n550"/>
            <w:bookmarkEnd w:id="2"/>
            <w:r w:rsidRPr="00E65248">
              <w:rPr>
                <w:color w:val="000000" w:themeColor="text1"/>
                <w:sz w:val="24"/>
                <w:szCs w:val="24"/>
              </w:rPr>
              <w:t>П</w:t>
            </w:r>
            <w:r w:rsidR="005D58EA" w:rsidRPr="00E65248">
              <w:rPr>
                <w:color w:val="000000" w:themeColor="text1"/>
                <w:sz w:val="24"/>
                <w:szCs w:val="24"/>
              </w:rPr>
              <w:t xml:space="preserve">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</w:t>
            </w:r>
            <w:r w:rsidR="003B608D" w:rsidRPr="00E65248">
              <w:rPr>
                <w:color w:val="000000" w:themeColor="text1"/>
                <w:sz w:val="24"/>
                <w:szCs w:val="24"/>
              </w:rPr>
              <w:t>–</w:t>
            </w:r>
            <w:r w:rsidR="005D58EA" w:rsidRPr="00E65248">
              <w:rPr>
                <w:color w:val="000000" w:themeColor="text1"/>
                <w:sz w:val="24"/>
                <w:szCs w:val="24"/>
              </w:rPr>
              <w:t xml:space="preserve"> рішення</w:t>
            </w:r>
            <w:r w:rsidR="003B608D" w:rsidRPr="00E65248">
              <w:rPr>
                <w:color w:val="000000" w:themeColor="text1"/>
                <w:sz w:val="24"/>
                <w:szCs w:val="24"/>
              </w:rPr>
              <w:t xml:space="preserve"> відповідного державного органу</w:t>
            </w:r>
            <w:r w:rsidR="005D58EA" w:rsidRPr="00E65248">
              <w:rPr>
                <w:color w:val="000000" w:themeColor="text1"/>
                <w:sz w:val="24"/>
                <w:szCs w:val="24"/>
              </w:rPr>
              <w:t xml:space="preserve"> про відміну рішення</w:t>
            </w:r>
            <w:r w:rsidR="00FF276E" w:rsidRPr="00E65248">
              <w:rPr>
                <w:color w:val="000000" w:themeColor="text1"/>
                <w:sz w:val="24"/>
                <w:szCs w:val="24"/>
              </w:rPr>
              <w:t xml:space="preserve"> про припинення юридичної особи;</w:t>
            </w:r>
          </w:p>
          <w:p w:rsidR="00FF276E" w:rsidRPr="00E65248" w:rsidRDefault="00FF276E" w:rsidP="00FF276E">
            <w:pPr>
              <w:pStyle w:val="a3"/>
              <w:tabs>
                <w:tab w:val="left" w:pos="358"/>
              </w:tabs>
              <w:ind w:left="0" w:firstLine="223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302663" w:rsidRPr="00690F3A" w:rsidRDefault="00302663" w:rsidP="00302663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Pr="00E65248" w:rsidRDefault="00302663" w:rsidP="00F32093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3" w:name="n471"/>
            <w:bookmarkEnd w:id="3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7D6BC0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1. 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>У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паперовій формі </w:t>
            </w:r>
            <w:r w:rsidR="005316A9" w:rsidRPr="00E65248">
              <w:rPr>
                <w:color w:val="000000" w:themeColor="text1"/>
                <w:sz w:val="24"/>
                <w:szCs w:val="24"/>
              </w:rPr>
              <w:t xml:space="preserve">документи </w:t>
            </w:r>
            <w:r w:rsidRPr="00E65248">
              <w:rPr>
                <w:color w:val="000000" w:themeColor="text1"/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E65248" w:rsidRDefault="00F03E60" w:rsidP="00D66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2. </w:t>
            </w:r>
            <w:r w:rsidR="00DC2A9F" w:rsidRPr="00E65248">
              <w:rPr>
                <w:color w:val="000000" w:themeColor="text1"/>
                <w:sz w:val="24"/>
                <w:szCs w:val="24"/>
              </w:rPr>
              <w:t>В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E65248">
              <w:rPr>
                <w:color w:val="000000" w:themeColor="text1"/>
                <w:sz w:val="24"/>
                <w:szCs w:val="24"/>
                <w:lang w:eastAsia="uk-UA"/>
              </w:rPr>
              <w:t>д</w:t>
            </w:r>
            <w:r w:rsidR="00DC2A9F" w:rsidRPr="00E65248">
              <w:rPr>
                <w:color w:val="000000" w:themeColor="text1"/>
                <w:sz w:val="24"/>
                <w:szCs w:val="24"/>
              </w:rPr>
              <w:t>окументи</w:t>
            </w:r>
            <w:r w:rsidR="00DC2A9F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подаються </w:t>
            </w:r>
            <w:r w:rsidRPr="00E65248">
              <w:rPr>
                <w:color w:val="000000" w:themeColor="text1"/>
                <w:sz w:val="24"/>
                <w:szCs w:val="24"/>
              </w:rPr>
              <w:t>че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>рез портал електронних сервісів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D73D1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FF276E" w:rsidRPr="00E65248" w:rsidRDefault="00FF276E" w:rsidP="00D73D1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E65248" w:rsidRDefault="00F03E60" w:rsidP="00A7571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ендарних днів з дати їх </w:t>
            </w:r>
            <w:r w:rsidR="009830C1" w:rsidRPr="00E65248">
              <w:rPr>
                <w:color w:val="000000" w:themeColor="text1"/>
                <w:sz w:val="24"/>
                <w:szCs w:val="24"/>
                <w:lang w:eastAsia="uk-UA"/>
              </w:rPr>
              <w:t>зупинення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E65248" w:rsidRDefault="00E36B7D" w:rsidP="0052271C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</w:t>
            </w:r>
            <w:r w:rsidR="0052271C" w:rsidRPr="00E65248">
              <w:rPr>
                <w:color w:val="000000" w:themeColor="text1"/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E65248">
              <w:rPr>
                <w:color w:val="000000" w:themeColor="text1"/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E65248" w:rsidRDefault="0052271C" w:rsidP="0052271C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E65248">
              <w:rPr>
                <w:color w:val="000000" w:themeColor="text1"/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52271C" w:rsidRPr="00E65248" w:rsidRDefault="0052271C" w:rsidP="0052271C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52271C" w:rsidRPr="00E65248" w:rsidRDefault="0052271C" w:rsidP="0052271C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F03E60" w:rsidRPr="00E65248" w:rsidRDefault="0052271C" w:rsidP="0052271C">
            <w:pPr>
              <w:tabs>
                <w:tab w:val="left" w:pos="-67"/>
              </w:tabs>
              <w:ind w:firstLine="217"/>
              <w:rPr>
                <w:strike/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>й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E36B7D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Д</w:t>
            </w:r>
            <w:r w:rsidR="00F03E60" w:rsidRPr="00E65248">
              <w:rPr>
                <w:color w:val="000000" w:themeColor="text1"/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Pr="00E65248" w:rsidRDefault="00F03E60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містяться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відомості про судове рішення щодо заборони проведення реєстраційної дії;</w:t>
            </w:r>
          </w:p>
          <w:p w:rsidR="00F03E60" w:rsidRPr="00E65248" w:rsidRDefault="00F03E60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E65248" w:rsidRDefault="00F03E60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F03E60" w:rsidRPr="00E65248" w:rsidRDefault="00F03E60" w:rsidP="00D66DA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невідповідні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>сть найменування вимогам закону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74A9" w:rsidRPr="00E65248" w:rsidRDefault="00E36B7D" w:rsidP="00D974A9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bookmarkStart w:id="7" w:name="o638"/>
            <w:bookmarkEnd w:id="7"/>
            <w:r w:rsidRPr="00E65248">
              <w:rPr>
                <w:color w:val="000000" w:themeColor="text1"/>
                <w:sz w:val="24"/>
                <w:szCs w:val="24"/>
              </w:rPr>
              <w:t>В</w:t>
            </w:r>
            <w:r w:rsidR="00D974A9" w:rsidRPr="00E65248">
              <w:rPr>
                <w:color w:val="000000" w:themeColor="text1"/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D974A9" w:rsidRPr="00E65248" w:rsidRDefault="00D974A9" w:rsidP="00D974A9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>виписка з Єдиного державного реєстру юридичних осіб, фізичних осіб – підпри</w:t>
            </w:r>
            <w:r w:rsidR="00E36B7D" w:rsidRPr="00E65248">
              <w:rPr>
                <w:color w:val="000000" w:themeColor="text1"/>
                <w:sz w:val="24"/>
                <w:szCs w:val="24"/>
              </w:rPr>
              <w:t>ємців та громадських формувань</w:t>
            </w:r>
            <w:r w:rsidRPr="00E65248">
              <w:rPr>
                <w:color w:val="000000" w:themeColor="text1"/>
                <w:sz w:val="24"/>
                <w:szCs w:val="24"/>
              </w:rPr>
              <w:t>;</w:t>
            </w:r>
          </w:p>
          <w:p w:rsidR="00F03E60" w:rsidRPr="00E65248" w:rsidRDefault="00D974A9" w:rsidP="007B7605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>го переліку підстав для відмови</w:t>
            </w:r>
            <w:ins w:id="8" w:author="Владислав Ашуров" w:date="2018-08-01T13:38:00Z">
              <w:r w:rsidR="00302663" w:rsidRPr="00482ED0">
                <w:rPr>
                  <w:sz w:val="24"/>
                  <w:szCs w:val="24"/>
                </w:rPr>
                <w:t xml:space="preserve"> та рішення суб’єкта державної реєстрації про відмову у державній реєстрації</w:t>
              </w:r>
            </w:ins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D974A9" w:rsidP="00E36B7D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>Ре</w:t>
            </w:r>
            <w:r w:rsidR="00E36B7D" w:rsidRPr="00E65248">
              <w:rPr>
                <w:color w:val="000000" w:themeColor="text1"/>
                <w:sz w:val="24"/>
                <w:szCs w:val="24"/>
              </w:rPr>
              <w:t>зультати надання адміністративної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послуг</w:t>
            </w:r>
            <w:r w:rsidR="00E36B7D" w:rsidRPr="00E65248">
              <w:rPr>
                <w:color w:val="000000" w:themeColor="text1"/>
                <w:sz w:val="24"/>
                <w:szCs w:val="24"/>
              </w:rPr>
              <w:t>и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у сфері державної реєстрації </w:t>
            </w:r>
            <w:r w:rsidR="00ED0C9F" w:rsidRPr="00E65248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ED0C9F" w:rsidRPr="00E65248">
              <w:rPr>
                <w:color w:val="000000" w:themeColor="text1"/>
                <w:sz w:val="24"/>
                <w:szCs w:val="24"/>
                <w:lang w:eastAsia="uk-UA"/>
              </w:rPr>
              <w:t>електронній формі</w:t>
            </w:r>
            <w:r w:rsidR="00ED0C9F" w:rsidRPr="00E652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5248">
              <w:rPr>
                <w:color w:val="000000" w:themeColor="text1"/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FF276E" w:rsidRPr="00E65248">
              <w:rPr>
                <w:color w:val="000000" w:themeColor="text1"/>
                <w:sz w:val="24"/>
                <w:szCs w:val="24"/>
              </w:rPr>
              <w:t>.</w:t>
            </w:r>
          </w:p>
          <w:p w:rsidR="00303F35" w:rsidRPr="00E65248" w:rsidRDefault="00303F35" w:rsidP="00303F35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</w:t>
            </w:r>
            <w:proofErr w:type="spellStart"/>
            <w:r w:rsidRPr="00E65248">
              <w:rPr>
                <w:color w:val="000000" w:themeColor="text1"/>
                <w:sz w:val="24"/>
                <w:szCs w:val="24"/>
              </w:rPr>
              <w:t>проставленням</w:t>
            </w:r>
            <w:proofErr w:type="spellEnd"/>
            <w:r w:rsidRPr="00E65248">
              <w:rPr>
                <w:color w:val="000000" w:themeColor="text1"/>
                <w:sz w:val="24"/>
                <w:szCs w:val="24"/>
              </w:rPr>
              <w:t xml:space="preserve">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</w:t>
            </w:r>
            <w:r w:rsidR="00E60B71" w:rsidRPr="00E65248">
              <w:rPr>
                <w:color w:val="000000" w:themeColor="text1"/>
                <w:sz w:val="24"/>
                <w:szCs w:val="24"/>
              </w:rPr>
              <w:t>документів для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державн</w:t>
            </w:r>
            <w:r w:rsidR="00E60B71" w:rsidRPr="00E65248">
              <w:rPr>
                <w:color w:val="000000" w:themeColor="text1"/>
                <w:sz w:val="24"/>
                <w:szCs w:val="24"/>
              </w:rPr>
              <w:t>ої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реєстраці</w:t>
            </w:r>
            <w:r w:rsidR="00E60B71" w:rsidRPr="00E65248">
              <w:rPr>
                <w:color w:val="000000" w:themeColor="text1"/>
                <w:sz w:val="24"/>
                <w:szCs w:val="24"/>
              </w:rPr>
              <w:t>ї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у паперовій формі</w:t>
            </w:r>
            <w:r w:rsidR="00ED0C9F" w:rsidRPr="00E65248">
              <w:rPr>
                <w:color w:val="000000" w:themeColor="text1"/>
                <w:sz w:val="24"/>
                <w:szCs w:val="24"/>
              </w:rPr>
              <w:t>*.</w:t>
            </w:r>
          </w:p>
          <w:p w:rsidR="00FF276E" w:rsidRPr="00E65248" w:rsidRDefault="00FF276E" w:rsidP="00E36B7D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ED0C9F" w:rsidRPr="00E65248" w:rsidRDefault="00ED0C9F" w:rsidP="00ED0C9F">
      <w:pPr>
        <w:tabs>
          <w:tab w:val="left" w:pos="9564"/>
        </w:tabs>
        <w:rPr>
          <w:color w:val="000000" w:themeColor="text1"/>
          <w:sz w:val="6"/>
          <w:szCs w:val="6"/>
        </w:rPr>
      </w:pPr>
      <w:bookmarkStart w:id="9" w:name="n43"/>
      <w:bookmarkEnd w:id="9"/>
      <w:r w:rsidRPr="00E65248">
        <w:rPr>
          <w:color w:val="000000" w:themeColor="text1"/>
          <w:sz w:val="6"/>
          <w:szCs w:val="6"/>
        </w:rPr>
        <w:t>________________________</w:t>
      </w:r>
    </w:p>
    <w:p w:rsidR="00ED0C9F" w:rsidRPr="00E65248" w:rsidRDefault="00ED0C9F" w:rsidP="00ED0C9F">
      <w:pPr>
        <w:tabs>
          <w:tab w:val="left" w:pos="9564"/>
        </w:tabs>
        <w:rPr>
          <w:b/>
          <w:color w:val="000000" w:themeColor="text1"/>
          <w:sz w:val="14"/>
          <w:szCs w:val="14"/>
        </w:rPr>
      </w:pPr>
      <w:r w:rsidRPr="00E65248">
        <w:rPr>
          <w:color w:val="000000" w:themeColor="text1"/>
          <w:sz w:val="14"/>
          <w:szCs w:val="14"/>
        </w:rPr>
        <w:t>*Після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формувань».</w:t>
      </w:r>
    </w:p>
    <w:p w:rsidR="00D574C9" w:rsidRPr="00E65248" w:rsidRDefault="00D574C9" w:rsidP="00F03E60">
      <w:pPr>
        <w:jc w:val="right"/>
        <w:rPr>
          <w:color w:val="000000" w:themeColor="text1"/>
          <w:sz w:val="24"/>
          <w:szCs w:val="24"/>
        </w:rPr>
      </w:pPr>
    </w:p>
    <w:p w:rsidR="00D574C9" w:rsidRPr="00E65248" w:rsidRDefault="00D574C9" w:rsidP="00F03E60">
      <w:pPr>
        <w:jc w:val="right"/>
        <w:rPr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1809"/>
        <w:gridCol w:w="3436"/>
      </w:tblGrid>
      <w:tr w:rsidR="00E65248" w:rsidRPr="00E65248" w:rsidTr="009550A1">
        <w:tc>
          <w:tcPr>
            <w:tcW w:w="5245" w:type="dxa"/>
          </w:tcPr>
          <w:p w:rsidR="00D574C9" w:rsidRPr="00520A83" w:rsidRDefault="00D574C9" w:rsidP="00BD06DC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D574C9" w:rsidRPr="00520A83" w:rsidRDefault="00D574C9" w:rsidP="00BD06DC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36" w:type="dxa"/>
            <w:hideMark/>
          </w:tcPr>
          <w:p w:rsidR="00D574C9" w:rsidRPr="00520A83" w:rsidRDefault="00D574C9" w:rsidP="00BD06DC">
            <w:pPr>
              <w:jc w:val="right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D003D" w:rsidRPr="00E65248" w:rsidRDefault="00DD003D">
      <w:pPr>
        <w:rPr>
          <w:color w:val="000000" w:themeColor="text1"/>
        </w:rPr>
      </w:pPr>
    </w:p>
    <w:sectPr w:rsidR="00DD003D" w:rsidRPr="00E65248" w:rsidSect="00ED0C9F">
      <w:headerReference w:type="default" r:id="rId7"/>
      <w:pgSz w:w="11906" w:h="16838"/>
      <w:pgMar w:top="850" w:right="566" w:bottom="850" w:left="993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878" w:rsidRDefault="00772878">
      <w:r>
        <w:separator/>
      </w:r>
    </w:p>
  </w:endnote>
  <w:endnote w:type="continuationSeparator" w:id="0">
    <w:p w:rsidR="00772878" w:rsidRDefault="0077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878" w:rsidRDefault="00772878">
      <w:r>
        <w:separator/>
      </w:r>
    </w:p>
  </w:footnote>
  <w:footnote w:type="continuationSeparator" w:id="0">
    <w:p w:rsidR="00772878" w:rsidRDefault="00772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691C1E" w:rsidRDefault="005B610E">
    <w:pPr>
      <w:pStyle w:val="a4"/>
      <w:jc w:val="center"/>
      <w:rPr>
        <w:sz w:val="22"/>
        <w:szCs w:val="22"/>
      </w:rPr>
    </w:pPr>
    <w:r w:rsidRPr="00691C1E">
      <w:rPr>
        <w:sz w:val="22"/>
        <w:szCs w:val="22"/>
      </w:rPr>
      <w:fldChar w:fldCharType="begin"/>
    </w:r>
    <w:r w:rsidR="00010AF8" w:rsidRPr="00691C1E">
      <w:rPr>
        <w:sz w:val="22"/>
        <w:szCs w:val="22"/>
      </w:rPr>
      <w:instrText>PAGE   \* MERGEFORMAT</w:instrText>
    </w:r>
    <w:r w:rsidRPr="00691C1E">
      <w:rPr>
        <w:sz w:val="22"/>
        <w:szCs w:val="22"/>
      </w:rPr>
      <w:fldChar w:fldCharType="separate"/>
    </w:r>
    <w:r w:rsidR="00520A83" w:rsidRPr="00520A83">
      <w:rPr>
        <w:noProof/>
        <w:sz w:val="22"/>
        <w:szCs w:val="22"/>
        <w:lang w:val="ru-RU"/>
      </w:rPr>
      <w:t>2</w:t>
    </w:r>
    <w:r w:rsidRPr="00691C1E">
      <w:rPr>
        <w:sz w:val="22"/>
        <w:szCs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60"/>
    <w:rsid w:val="00010AF8"/>
    <w:rsid w:val="00036A10"/>
    <w:rsid w:val="00153647"/>
    <w:rsid w:val="001816A9"/>
    <w:rsid w:val="001B1F75"/>
    <w:rsid w:val="002E2687"/>
    <w:rsid w:val="00302663"/>
    <w:rsid w:val="00303F35"/>
    <w:rsid w:val="003062C7"/>
    <w:rsid w:val="00340483"/>
    <w:rsid w:val="00372F6B"/>
    <w:rsid w:val="003B3706"/>
    <w:rsid w:val="003B608D"/>
    <w:rsid w:val="003E26BF"/>
    <w:rsid w:val="004040A7"/>
    <w:rsid w:val="0051645B"/>
    <w:rsid w:val="00520A83"/>
    <w:rsid w:val="0052271C"/>
    <w:rsid w:val="005316A9"/>
    <w:rsid w:val="005B610E"/>
    <w:rsid w:val="005D58EA"/>
    <w:rsid w:val="0061775A"/>
    <w:rsid w:val="00691C1E"/>
    <w:rsid w:val="006F3CA7"/>
    <w:rsid w:val="00772878"/>
    <w:rsid w:val="007A61F9"/>
    <w:rsid w:val="007B7605"/>
    <w:rsid w:val="007D6BC0"/>
    <w:rsid w:val="007E7C5F"/>
    <w:rsid w:val="0085612A"/>
    <w:rsid w:val="00942C86"/>
    <w:rsid w:val="009510D0"/>
    <w:rsid w:val="009550A1"/>
    <w:rsid w:val="009830C1"/>
    <w:rsid w:val="00A21B8E"/>
    <w:rsid w:val="00A25FFC"/>
    <w:rsid w:val="00A75712"/>
    <w:rsid w:val="00B22FA0"/>
    <w:rsid w:val="00B54254"/>
    <w:rsid w:val="00BB06FD"/>
    <w:rsid w:val="00C36C08"/>
    <w:rsid w:val="00C902E8"/>
    <w:rsid w:val="00CC721F"/>
    <w:rsid w:val="00D4455D"/>
    <w:rsid w:val="00D574C9"/>
    <w:rsid w:val="00D66DAD"/>
    <w:rsid w:val="00D974A9"/>
    <w:rsid w:val="00DC2A9F"/>
    <w:rsid w:val="00DD003D"/>
    <w:rsid w:val="00E01DE7"/>
    <w:rsid w:val="00E36B7D"/>
    <w:rsid w:val="00E60B71"/>
    <w:rsid w:val="00E65248"/>
    <w:rsid w:val="00ED0C9F"/>
    <w:rsid w:val="00F03964"/>
    <w:rsid w:val="00F03E60"/>
    <w:rsid w:val="00F27DF4"/>
    <w:rsid w:val="00F32093"/>
    <w:rsid w:val="00F34EEC"/>
    <w:rsid w:val="00F46A92"/>
    <w:rsid w:val="00F61D28"/>
    <w:rsid w:val="00FC7282"/>
    <w:rsid w:val="00FD337F"/>
    <w:rsid w:val="00FD7ACE"/>
    <w:rsid w:val="00FF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574C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91C1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1C1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46A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A92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rsid w:val="003B3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574C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691C1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91C1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46A9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6A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tishyn_ekonomika_32265@ukr.net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Владелец</cp:lastModifiedBy>
  <cp:revision>4</cp:revision>
  <cp:lastPrinted>2018-11-14T09:03:00Z</cp:lastPrinted>
  <dcterms:created xsi:type="dcterms:W3CDTF">2018-10-11T09:15:00Z</dcterms:created>
  <dcterms:modified xsi:type="dcterms:W3CDTF">2018-11-14T09:03:00Z</dcterms:modified>
</cp:coreProperties>
</file>